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张丽" w:date="2017-07-12T16:14:00Z"/>
        </w:numPr>
        <w:spacing w:line="560" w:lineRule="exact"/>
        <w:jc w:val="center"/>
        <w:rPr>
          <w:rFonts w:hint="eastAsia" w:ascii="华文中宋" w:eastAsia="华文中宋"/>
          <w:b/>
          <w:color w:val="000000"/>
          <w:sz w:val="44"/>
        </w:rPr>
      </w:pPr>
      <w:bookmarkStart w:id="0" w:name="_GoBack"/>
      <w:r>
        <w:rPr>
          <w:rFonts w:hint="eastAsia" w:ascii="华文中宋" w:eastAsia="华文中宋"/>
          <w:b/>
          <w:color w:val="000000"/>
          <w:sz w:val="44"/>
        </w:rPr>
        <w:t>山东省电力交易机构组建实施方案</w:t>
      </w:r>
    </w:p>
    <w:bookmarkEnd w:id="0"/>
    <w:p>
      <w:pPr>
        <w:numPr>
          <w:ins w:id="1" w:author="张丽" w:date="2017-07-12T16:14:00Z"/>
        </w:num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numPr>
          <w:ins w:id="2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根据</w:t>
      </w:r>
      <w:r>
        <w:rPr>
          <w:rFonts w:eastAsia="仿宋_GB2312"/>
          <w:color w:val="000000"/>
          <w:sz w:val="32"/>
          <w:szCs w:val="32"/>
        </w:rPr>
        <w:t>省委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省政府印发</w:t>
      </w:r>
      <w:r>
        <w:rPr>
          <w:rFonts w:hint="eastAsia" w:eastAsia="仿宋_GB2312"/>
          <w:color w:val="000000"/>
          <w:sz w:val="32"/>
          <w:szCs w:val="32"/>
        </w:rPr>
        <w:t>的《</w:t>
      </w:r>
      <w:r>
        <w:rPr>
          <w:rFonts w:eastAsia="仿宋_GB2312"/>
          <w:color w:val="000000"/>
          <w:sz w:val="32"/>
          <w:szCs w:val="32"/>
        </w:rPr>
        <w:t>山东省电力体制改革综合试点方案》（鲁</w:t>
      </w:r>
      <w:r>
        <w:rPr>
          <w:rFonts w:hint="eastAsia" w:ascii="仿宋_GB2312" w:eastAsia="仿宋_GB2312"/>
          <w:color w:val="000000"/>
          <w:sz w:val="32"/>
          <w:szCs w:val="32"/>
        </w:rPr>
        <w:t>发〔2016〕33号</w:t>
      </w:r>
      <w:r>
        <w:rPr>
          <w:rFonts w:eastAsia="仿宋_GB2312"/>
          <w:color w:val="000000"/>
          <w:sz w:val="32"/>
          <w:szCs w:val="32"/>
        </w:rPr>
        <w:t>），</w:t>
      </w:r>
      <w:r>
        <w:rPr>
          <w:rFonts w:hint="eastAsia" w:eastAsia="仿宋_GB2312"/>
          <w:color w:val="000000"/>
          <w:sz w:val="32"/>
          <w:szCs w:val="32"/>
        </w:rPr>
        <w:t>为构建现代电力市场体系，推进全省电力市场化交易，结合我省电力行业实际，制定本实施方案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ns w:id="3" w:author="张丽" w:date="2017-07-12T16:14:00Z"/>
        </w:num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一、总体要求</w:t>
      </w:r>
    </w:p>
    <w:p>
      <w:pPr>
        <w:numPr>
          <w:ins w:id="4" w:author="张丽" w:date="2017-07-12T16:14:00Z"/>
        </w:num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坚持</w:t>
      </w:r>
      <w:r>
        <w:rPr>
          <w:rFonts w:hint="eastAsia" w:eastAsia="仿宋_GB2312"/>
          <w:color w:val="000000"/>
          <w:sz w:val="32"/>
          <w:szCs w:val="32"/>
        </w:rPr>
        <w:t>社会主义</w:t>
      </w:r>
      <w:r>
        <w:rPr>
          <w:rFonts w:eastAsia="仿宋_GB2312"/>
          <w:color w:val="000000"/>
          <w:sz w:val="32"/>
          <w:szCs w:val="32"/>
        </w:rPr>
        <w:t>市场</w:t>
      </w:r>
      <w:r>
        <w:rPr>
          <w:rFonts w:hint="eastAsia" w:eastAsia="仿宋_GB2312"/>
          <w:color w:val="000000"/>
          <w:sz w:val="32"/>
          <w:szCs w:val="32"/>
        </w:rPr>
        <w:t>经济</w:t>
      </w:r>
      <w:r>
        <w:rPr>
          <w:rFonts w:eastAsia="仿宋_GB2312"/>
          <w:color w:val="000000"/>
          <w:sz w:val="32"/>
          <w:szCs w:val="32"/>
        </w:rPr>
        <w:t>改革方向，以构建</w:t>
      </w:r>
      <w:r>
        <w:rPr>
          <w:rFonts w:hint="eastAsia" w:eastAsia="仿宋_GB2312"/>
          <w:color w:val="000000"/>
          <w:sz w:val="32"/>
          <w:szCs w:val="32"/>
        </w:rPr>
        <w:t>主体多元、运行规范、富有活力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</w:rPr>
        <w:t>现代</w:t>
      </w:r>
      <w:r>
        <w:rPr>
          <w:rFonts w:eastAsia="仿宋_GB2312"/>
          <w:color w:val="000000"/>
          <w:sz w:val="32"/>
          <w:szCs w:val="32"/>
        </w:rPr>
        <w:t>电力市场体系为目标，建</w:t>
      </w:r>
      <w:r>
        <w:rPr>
          <w:rFonts w:hint="eastAsia" w:eastAsia="仿宋_GB2312"/>
          <w:color w:val="000000"/>
          <w:sz w:val="32"/>
          <w:szCs w:val="32"/>
        </w:rPr>
        <w:t>立</w:t>
      </w:r>
      <w:r>
        <w:rPr>
          <w:rFonts w:eastAsia="仿宋_GB2312"/>
          <w:color w:val="000000"/>
          <w:sz w:val="32"/>
          <w:szCs w:val="32"/>
        </w:rPr>
        <w:t>功能完善、</w:t>
      </w:r>
      <w:r>
        <w:rPr>
          <w:rFonts w:hint="eastAsia" w:eastAsia="仿宋_GB2312"/>
          <w:color w:val="000000"/>
          <w:sz w:val="32"/>
          <w:szCs w:val="32"/>
        </w:rPr>
        <w:t>竞争有序、依法监管、相对独立运行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</w:rPr>
        <w:t>电力</w:t>
      </w:r>
      <w:r>
        <w:rPr>
          <w:rFonts w:eastAsia="仿宋_GB2312"/>
          <w:color w:val="000000"/>
          <w:sz w:val="32"/>
          <w:szCs w:val="32"/>
        </w:rPr>
        <w:t>交易平台，</w:t>
      </w:r>
      <w:r>
        <w:rPr>
          <w:rFonts w:hint="eastAsia" w:eastAsia="仿宋_GB2312"/>
          <w:color w:val="000000"/>
          <w:sz w:val="32"/>
          <w:szCs w:val="32"/>
        </w:rPr>
        <w:t>为全省</w:t>
      </w:r>
      <w:r>
        <w:rPr>
          <w:rFonts w:eastAsia="仿宋_GB2312"/>
          <w:color w:val="000000"/>
          <w:sz w:val="32"/>
          <w:szCs w:val="32"/>
        </w:rPr>
        <w:t>提供</w:t>
      </w:r>
      <w:r>
        <w:rPr>
          <w:rFonts w:hint="eastAsia" w:eastAsia="仿宋_GB2312"/>
          <w:color w:val="000000"/>
          <w:sz w:val="32"/>
          <w:szCs w:val="32"/>
        </w:rPr>
        <w:t>公平、</w:t>
      </w:r>
      <w:r>
        <w:rPr>
          <w:rFonts w:eastAsia="仿宋_GB2312"/>
          <w:color w:val="000000"/>
          <w:sz w:val="32"/>
          <w:szCs w:val="32"/>
        </w:rPr>
        <w:t>规范、高效、优质的</w:t>
      </w:r>
      <w:r>
        <w:rPr>
          <w:rFonts w:hint="eastAsia" w:eastAsia="仿宋_GB2312"/>
          <w:color w:val="000000"/>
          <w:sz w:val="32"/>
          <w:szCs w:val="32"/>
        </w:rPr>
        <w:t>电力</w:t>
      </w:r>
      <w:r>
        <w:rPr>
          <w:rFonts w:eastAsia="仿宋_GB2312"/>
          <w:color w:val="000000"/>
          <w:sz w:val="32"/>
          <w:szCs w:val="32"/>
        </w:rPr>
        <w:t>交易服务，</w:t>
      </w:r>
      <w:r>
        <w:rPr>
          <w:rFonts w:hint="eastAsia" w:eastAsia="仿宋_GB2312"/>
          <w:color w:val="000000"/>
          <w:sz w:val="32"/>
          <w:szCs w:val="32"/>
        </w:rPr>
        <w:t>更好地发挥</w:t>
      </w:r>
      <w:r>
        <w:rPr>
          <w:rFonts w:eastAsia="仿宋_GB2312"/>
          <w:color w:val="000000"/>
          <w:sz w:val="32"/>
          <w:szCs w:val="32"/>
        </w:rPr>
        <w:t>市场在电力资源配置中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决定性作用。</w:t>
      </w:r>
    </w:p>
    <w:p>
      <w:pPr>
        <w:numPr>
          <w:ins w:id="5" w:author="张丽" w:date="2017-07-12T16:14:00Z"/>
        </w:numPr>
        <w:spacing w:line="560" w:lineRule="exact"/>
        <w:ind w:firstLine="640" w:firstLineChars="200"/>
        <w:rPr>
          <w:rFonts w:eastAsia="黑体"/>
          <w:color w:val="000000"/>
          <w:sz w:val="32"/>
          <w:szCs w:val="32"/>
          <w:lang w:val="zh-CN"/>
        </w:rPr>
      </w:pPr>
      <w:r>
        <w:rPr>
          <w:rFonts w:eastAsia="黑体"/>
          <w:color w:val="000000"/>
          <w:sz w:val="32"/>
          <w:szCs w:val="32"/>
        </w:rPr>
        <w:t>二、</w:t>
      </w:r>
      <w:r>
        <w:rPr>
          <w:rFonts w:hint="eastAsia" w:eastAsia="黑体"/>
          <w:color w:val="000000"/>
          <w:sz w:val="32"/>
          <w:szCs w:val="32"/>
        </w:rPr>
        <w:t>机构及职能定位</w:t>
      </w:r>
    </w:p>
    <w:p>
      <w:pPr>
        <w:pStyle w:val="2"/>
        <w:numPr>
          <w:ins w:id="6" w:author="张丽" w:date="2017-07-12T16:14:00Z"/>
        </w:num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照国家要求，对现有批准成立的山东电力交易中心有限公司（以下简称“交易中心”）进行股份制改造，制定落实改造方案，引入部分发电公司、售电公司和电力用户等多元股东，进一步完善公司治理结构，实现交易中心的相对独立运行。</w:t>
      </w:r>
    </w:p>
    <w:p>
      <w:pPr>
        <w:pStyle w:val="2"/>
        <w:numPr>
          <w:ins w:id="7" w:author="张丽" w:date="2017-07-12T16:14:00Z"/>
        </w:num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交易中心作为全省电力交易的市场平台，主要负责电力交易系统的建设、运营、管理，按照政府批准的章程、规则和有关技术标准依法依规开展省内外电力交易业务，做好与电力调度的衔接，并接受省政府有关部门和能源监管机构的监管。</w:t>
      </w:r>
    </w:p>
    <w:p>
      <w:pPr>
        <w:numPr>
          <w:ins w:id="8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交易中心</w:t>
      </w:r>
      <w:r>
        <w:rPr>
          <w:rFonts w:eastAsia="仿宋_GB2312"/>
          <w:color w:val="000000"/>
          <w:sz w:val="32"/>
          <w:szCs w:val="32"/>
        </w:rPr>
        <w:t>属于依法设立的企业组织，可</w:t>
      </w:r>
      <w:r>
        <w:rPr>
          <w:rFonts w:hint="eastAsia" w:eastAsia="仿宋_GB2312"/>
          <w:color w:val="000000"/>
          <w:sz w:val="32"/>
          <w:szCs w:val="32"/>
        </w:rPr>
        <w:t>根据</w:t>
      </w:r>
      <w:r>
        <w:rPr>
          <w:rFonts w:eastAsia="仿宋_GB2312"/>
          <w:color w:val="000000"/>
          <w:sz w:val="32"/>
          <w:szCs w:val="32"/>
        </w:rPr>
        <w:t>承担的职责</w:t>
      </w:r>
      <w:r>
        <w:rPr>
          <w:rFonts w:hint="eastAsia" w:eastAsia="仿宋_GB2312"/>
          <w:color w:val="000000"/>
          <w:sz w:val="32"/>
          <w:szCs w:val="32"/>
        </w:rPr>
        <w:t>任务设立</w:t>
      </w:r>
      <w:r>
        <w:rPr>
          <w:rFonts w:eastAsia="仿宋_GB2312"/>
          <w:color w:val="000000"/>
          <w:sz w:val="32"/>
          <w:szCs w:val="32"/>
        </w:rPr>
        <w:t>相应内设机构</w:t>
      </w:r>
      <w:r>
        <w:rPr>
          <w:rFonts w:hint="eastAsia" w:eastAsia="仿宋_GB2312"/>
          <w:color w:val="000000"/>
          <w:sz w:val="32"/>
          <w:szCs w:val="32"/>
        </w:rPr>
        <w:t>，工作人员</w:t>
      </w:r>
      <w:r>
        <w:rPr>
          <w:rFonts w:eastAsia="仿宋_GB2312"/>
          <w:color w:val="000000"/>
          <w:sz w:val="32"/>
          <w:szCs w:val="32"/>
        </w:rPr>
        <w:t>以国网山东省电力交易中心现有人员为</w:t>
      </w:r>
      <w:r>
        <w:rPr>
          <w:rFonts w:hint="eastAsia" w:eastAsia="仿宋_GB2312"/>
          <w:color w:val="000000"/>
          <w:sz w:val="32"/>
          <w:szCs w:val="32"/>
        </w:rPr>
        <w:t>主体。待</w:t>
      </w:r>
      <w:r>
        <w:rPr>
          <w:rFonts w:eastAsia="仿宋_GB2312"/>
          <w:color w:val="000000"/>
          <w:sz w:val="32"/>
          <w:szCs w:val="32"/>
        </w:rPr>
        <w:t>股份制改造完成后，根据业务发展需要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任职标准，多渠道公开选聘人才，高级管理人员</w:t>
      </w:r>
      <w:r>
        <w:rPr>
          <w:rFonts w:hint="eastAsia" w:eastAsia="仿宋_GB2312"/>
          <w:color w:val="000000"/>
          <w:sz w:val="32"/>
          <w:szCs w:val="32"/>
        </w:rPr>
        <w:t>按规定</w:t>
      </w:r>
      <w:r>
        <w:rPr>
          <w:rFonts w:eastAsia="仿宋_GB2312"/>
          <w:color w:val="000000"/>
          <w:sz w:val="32"/>
          <w:szCs w:val="32"/>
        </w:rPr>
        <w:t>聘任。</w:t>
      </w:r>
    </w:p>
    <w:p>
      <w:pPr>
        <w:numPr>
          <w:ins w:id="9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中心实行</w:t>
      </w:r>
      <w:r>
        <w:rPr>
          <w:rFonts w:eastAsia="仿宋_GB2312"/>
          <w:color w:val="000000"/>
          <w:sz w:val="32"/>
          <w:szCs w:val="32"/>
        </w:rPr>
        <w:t>独立核算，</w:t>
      </w:r>
      <w:r>
        <w:rPr>
          <w:rFonts w:hint="eastAsia" w:eastAsia="仿宋_GB2312"/>
          <w:color w:val="000000"/>
          <w:sz w:val="32"/>
          <w:szCs w:val="32"/>
        </w:rPr>
        <w:t>不以盈利为目的，</w:t>
      </w:r>
      <w:r>
        <w:rPr>
          <w:rFonts w:eastAsia="仿宋_GB2312"/>
          <w:color w:val="000000"/>
          <w:sz w:val="32"/>
          <w:szCs w:val="32"/>
        </w:rPr>
        <w:t>组建</w:t>
      </w:r>
      <w:r>
        <w:rPr>
          <w:rFonts w:hint="eastAsia" w:eastAsia="仿宋_GB2312"/>
          <w:color w:val="000000"/>
          <w:sz w:val="32"/>
          <w:szCs w:val="32"/>
        </w:rPr>
        <w:t>和运行</w:t>
      </w:r>
      <w:r>
        <w:rPr>
          <w:rFonts w:eastAsia="仿宋_GB2312"/>
          <w:color w:val="000000"/>
          <w:sz w:val="32"/>
          <w:szCs w:val="32"/>
        </w:rPr>
        <w:t>初期，不收取交易相关费用</w:t>
      </w:r>
      <w:r>
        <w:rPr>
          <w:rFonts w:hint="eastAsia" w:eastAsia="仿宋_GB2312"/>
          <w:color w:val="000000"/>
          <w:sz w:val="32"/>
          <w:szCs w:val="32"/>
        </w:rPr>
        <w:t>，所需资金由</w:t>
      </w:r>
      <w:r>
        <w:rPr>
          <w:rFonts w:eastAsia="仿宋_GB2312"/>
          <w:color w:val="000000"/>
          <w:sz w:val="32"/>
          <w:szCs w:val="32"/>
        </w:rPr>
        <w:t>国网</w:t>
      </w:r>
      <w:r>
        <w:rPr>
          <w:rFonts w:hint="eastAsia" w:eastAsia="仿宋_GB2312"/>
          <w:color w:val="000000"/>
          <w:sz w:val="32"/>
          <w:szCs w:val="32"/>
        </w:rPr>
        <w:t>山东</w:t>
      </w:r>
      <w:r>
        <w:rPr>
          <w:rFonts w:eastAsia="仿宋_GB2312"/>
          <w:color w:val="000000"/>
          <w:sz w:val="32"/>
          <w:szCs w:val="32"/>
        </w:rPr>
        <w:t>省电力公司予</w:t>
      </w:r>
      <w:r>
        <w:rPr>
          <w:rFonts w:hint="eastAsia" w:eastAsia="仿宋_GB2312"/>
          <w:color w:val="000000"/>
          <w:sz w:val="32"/>
          <w:szCs w:val="32"/>
        </w:rPr>
        <w:t>以</w:t>
      </w:r>
      <w:r>
        <w:rPr>
          <w:rFonts w:eastAsia="仿宋_GB2312"/>
          <w:color w:val="000000"/>
          <w:sz w:val="32"/>
          <w:szCs w:val="32"/>
        </w:rPr>
        <w:t>保障。</w:t>
      </w:r>
      <w:r>
        <w:rPr>
          <w:rFonts w:hint="eastAsia" w:eastAsia="仿宋_GB2312"/>
          <w:color w:val="000000"/>
          <w:sz w:val="32"/>
          <w:szCs w:val="32"/>
        </w:rPr>
        <w:t>完成股份制改造</w:t>
      </w:r>
      <w:r>
        <w:rPr>
          <w:rFonts w:eastAsia="仿宋_GB2312"/>
          <w:color w:val="000000"/>
          <w:sz w:val="32"/>
          <w:szCs w:val="32"/>
        </w:rPr>
        <w:t>后，</w:t>
      </w:r>
      <w:r>
        <w:rPr>
          <w:rFonts w:hint="eastAsia" w:eastAsia="仿宋_GB2312"/>
          <w:color w:val="000000"/>
          <w:sz w:val="32"/>
          <w:szCs w:val="32"/>
        </w:rPr>
        <w:t>按照</w:t>
      </w:r>
      <w:r>
        <w:rPr>
          <w:rFonts w:eastAsia="仿宋_GB2312"/>
          <w:color w:val="auto"/>
          <w:sz w:val="32"/>
          <w:szCs w:val="32"/>
        </w:rPr>
        <w:t>省</w:t>
      </w:r>
      <w:r>
        <w:rPr>
          <w:rFonts w:hint="eastAsia" w:eastAsia="仿宋_GB2312"/>
          <w:color w:val="auto"/>
          <w:sz w:val="32"/>
          <w:szCs w:val="32"/>
        </w:rPr>
        <w:t>物价局</w:t>
      </w:r>
      <w:r>
        <w:rPr>
          <w:rFonts w:eastAsia="仿宋_GB2312"/>
          <w:color w:val="000000"/>
          <w:sz w:val="32"/>
          <w:szCs w:val="32"/>
        </w:rPr>
        <w:t>核定</w:t>
      </w:r>
      <w:r>
        <w:rPr>
          <w:rFonts w:hint="eastAsia" w:eastAsia="仿宋_GB2312"/>
          <w:color w:val="000000"/>
          <w:sz w:val="32"/>
          <w:szCs w:val="32"/>
        </w:rPr>
        <w:t>的标准收取</w:t>
      </w:r>
      <w:r>
        <w:rPr>
          <w:rFonts w:eastAsia="仿宋_GB2312"/>
          <w:color w:val="000000"/>
          <w:sz w:val="32"/>
          <w:szCs w:val="32"/>
        </w:rPr>
        <w:t>交易手续费，实现收支平衡，确保交易中心有效运转。</w:t>
      </w:r>
    </w:p>
    <w:p>
      <w:pPr>
        <w:numPr>
          <w:ins w:id="10" w:author="张丽" w:date="2017-07-12T16:14:00Z"/>
        </w:num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</w:t>
      </w:r>
      <w:r>
        <w:rPr>
          <w:rFonts w:hint="eastAsia" w:eastAsia="黑体"/>
          <w:color w:val="000000"/>
          <w:sz w:val="32"/>
          <w:szCs w:val="32"/>
        </w:rPr>
        <w:t>主要</w:t>
      </w:r>
      <w:r>
        <w:rPr>
          <w:rFonts w:eastAsia="黑体"/>
          <w:color w:val="000000"/>
          <w:sz w:val="32"/>
          <w:szCs w:val="32"/>
        </w:rPr>
        <w:t>职责</w:t>
      </w:r>
    </w:p>
    <w:p>
      <w:pPr>
        <w:numPr>
          <w:ins w:id="11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（一）编制市场建设与运营细则。</w:t>
      </w:r>
      <w:r>
        <w:rPr>
          <w:rFonts w:eastAsia="仿宋_GB2312"/>
          <w:color w:val="000000"/>
          <w:sz w:val="32"/>
          <w:szCs w:val="32"/>
        </w:rPr>
        <w:t>根据国家和省关于电力市场建设的政策规定，拟定市场注册、市场交易、交易合同、交易结算、信息披露等运营工作规则；结合市场发展情况，设计交易品种，完善市场体系；开展电力市场研究，提出我省电力市场发展规划建议。</w:t>
      </w:r>
    </w:p>
    <w:p>
      <w:pPr>
        <w:numPr>
          <w:ins w:id="12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（二）交易平台建设与</w:t>
      </w:r>
      <w:r>
        <w:rPr>
          <w:rFonts w:hint="eastAsia" w:eastAsia="楷体_GB2312"/>
          <w:color w:val="000000"/>
          <w:sz w:val="32"/>
          <w:szCs w:val="32"/>
        </w:rPr>
        <w:t>运营维护</w:t>
      </w:r>
      <w:r>
        <w:rPr>
          <w:rFonts w:eastAsia="楷体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建设</w:t>
      </w:r>
      <w:r>
        <w:rPr>
          <w:rFonts w:hint="eastAsia" w:eastAsia="仿宋_GB2312"/>
          <w:color w:val="000000"/>
          <w:sz w:val="32"/>
          <w:szCs w:val="32"/>
        </w:rPr>
        <w:t>市场服务场所，维护</w:t>
      </w:r>
      <w:r>
        <w:rPr>
          <w:rFonts w:eastAsia="仿宋_GB2312"/>
          <w:color w:val="000000"/>
          <w:sz w:val="32"/>
          <w:szCs w:val="32"/>
        </w:rPr>
        <w:t>电力交易技术支持系统</w:t>
      </w:r>
      <w:r>
        <w:rPr>
          <w:rFonts w:hint="eastAsia" w:eastAsia="仿宋_GB2312"/>
          <w:color w:val="000000"/>
          <w:sz w:val="32"/>
          <w:szCs w:val="32"/>
        </w:rPr>
        <w:t>运营</w:t>
      </w:r>
      <w:r>
        <w:rPr>
          <w:rFonts w:eastAsia="仿宋_GB2312"/>
          <w:color w:val="000000"/>
          <w:sz w:val="32"/>
          <w:szCs w:val="32"/>
        </w:rPr>
        <w:t>，提高交易平台自动化、信息化水平，确保交易平台功能健全、运行可靠、使用便捷，支撑市场主体接入和各类交易的开展。</w:t>
      </w:r>
    </w:p>
    <w:p>
      <w:pPr>
        <w:numPr>
          <w:ins w:id="13" w:author="张丽" w:date="2017-07-12T16:14:00Z"/>
        </w:num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（三）市场成员注册管理。</w:t>
      </w:r>
      <w:r>
        <w:rPr>
          <w:rFonts w:eastAsia="仿宋_GB2312"/>
          <w:color w:val="000000"/>
          <w:sz w:val="32"/>
          <w:szCs w:val="32"/>
        </w:rPr>
        <w:t>受理审核售电主体入市申请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与市场成员签订入市协议及交易平台使用协议，管理注册信息和档案资料。按照规定</w:t>
      </w:r>
      <w:r>
        <w:rPr>
          <w:rFonts w:hint="eastAsia" w:eastAsia="仿宋_GB2312"/>
          <w:color w:val="000000"/>
          <w:sz w:val="32"/>
          <w:szCs w:val="32"/>
        </w:rPr>
        <w:t>监督</w:t>
      </w:r>
      <w:r>
        <w:rPr>
          <w:rFonts w:eastAsia="仿宋_GB2312"/>
          <w:color w:val="000000"/>
          <w:sz w:val="32"/>
          <w:szCs w:val="32"/>
        </w:rPr>
        <w:t>管理市场成员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市场交易行为，对违反市场规则或不符合准入条件的，按照有关规定予以清退。</w:t>
      </w:r>
    </w:p>
    <w:p>
      <w:pPr>
        <w:numPr>
          <w:ins w:id="14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与电网企业交互、核验市场主体的核批、结算、用电、并网等信息。售电企业与其服务用户的有关用电信息的绑定、调整由电网企业完成，相关信息提供交易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ns w:id="15" w:author="张丽" w:date="2017-07-12T16:14:00Z"/>
        </w:numPr>
        <w:spacing w:line="560" w:lineRule="exact"/>
        <w:ind w:firstLine="640" w:firstLineChars="200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（四）市场分析预测。</w:t>
      </w:r>
      <w:r>
        <w:rPr>
          <w:rFonts w:eastAsia="仿宋_GB2312"/>
          <w:color w:val="000000"/>
          <w:kern w:val="0"/>
          <w:sz w:val="32"/>
          <w:szCs w:val="32"/>
        </w:rPr>
        <w:t>依据电力市场供应能力、市场需求情况、输电通道利用等信息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对市场供需走势进行分析，</w:t>
      </w:r>
      <w:r>
        <w:rPr>
          <w:rFonts w:eastAsia="仿宋_GB2312"/>
          <w:color w:val="000000"/>
          <w:sz w:val="32"/>
          <w:szCs w:val="32"/>
        </w:rPr>
        <w:t>与电网企业交互新增装机、负荷变化预测、运行方式、输电通道可用容量、电力销售市场分析预测、年度及中长期市场分析预测、短期平衡分析预测等信息，</w:t>
      </w:r>
      <w:r>
        <w:rPr>
          <w:rFonts w:eastAsia="仿宋_GB2312"/>
          <w:color w:val="000000"/>
          <w:kern w:val="0"/>
          <w:sz w:val="32"/>
          <w:szCs w:val="32"/>
        </w:rPr>
        <w:t>为市场主体提供相关信息</w:t>
      </w:r>
      <w:r>
        <w:rPr>
          <w:rFonts w:hint="eastAsia" w:eastAsia="仿宋_GB2312"/>
          <w:color w:val="000000"/>
          <w:kern w:val="0"/>
          <w:sz w:val="32"/>
          <w:szCs w:val="32"/>
        </w:rPr>
        <w:t>服务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numPr>
          <w:ins w:id="16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（五）交易组织。</w:t>
      </w: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负责</w:t>
      </w:r>
      <w:r>
        <w:rPr>
          <w:rFonts w:hint="eastAsia" w:eastAsia="仿宋_GB2312"/>
          <w:color w:val="000000"/>
          <w:sz w:val="32"/>
          <w:szCs w:val="32"/>
        </w:rPr>
        <w:t>定期</w:t>
      </w:r>
      <w:r>
        <w:rPr>
          <w:rFonts w:eastAsia="仿宋_GB2312"/>
          <w:color w:val="000000"/>
          <w:sz w:val="32"/>
          <w:szCs w:val="32"/>
        </w:rPr>
        <w:t>发布交易信息及交易公告，完成交易组织准备</w:t>
      </w:r>
      <w:r>
        <w:rPr>
          <w:rFonts w:hint="eastAsia" w:eastAsia="仿宋_GB2312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按照交易规则，通过交易平台组织市场交易，发布交易结果。根据市场交易品种和实际需要，按照平稳衔接、责权对等原则，逐步明确、界定交易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和</w:t>
      </w:r>
      <w:r>
        <w:rPr>
          <w:rFonts w:hint="eastAsia" w:eastAsia="仿宋_GB2312"/>
          <w:color w:val="000000"/>
          <w:sz w:val="32"/>
          <w:szCs w:val="32"/>
        </w:rPr>
        <w:t>电力</w:t>
      </w:r>
      <w:r>
        <w:rPr>
          <w:rFonts w:eastAsia="仿宋_GB2312"/>
          <w:color w:val="000000"/>
          <w:sz w:val="32"/>
          <w:szCs w:val="32"/>
        </w:rPr>
        <w:t>调度机构</w:t>
      </w:r>
      <w:r>
        <w:rPr>
          <w:rFonts w:hint="eastAsia" w:eastAsia="仿宋_GB2312"/>
          <w:color w:val="000000"/>
          <w:sz w:val="32"/>
          <w:szCs w:val="32"/>
        </w:rPr>
        <w:t>有关日前交易</w:t>
      </w:r>
      <w:r>
        <w:rPr>
          <w:rFonts w:eastAsia="仿宋_GB2312"/>
          <w:color w:val="000000"/>
          <w:sz w:val="32"/>
          <w:szCs w:val="32"/>
        </w:rPr>
        <w:t>的职能边界。在多年、年度、月度交易组织中，交易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与电网企业及电力调度机构交互输配电价、安全约束和检修等信息。电力调度机构负责系统安全、实时平衡、日以内即时交易及年度、月度交易的执行落实。</w:t>
      </w:r>
    </w:p>
    <w:p>
      <w:pPr>
        <w:numPr>
          <w:ins w:id="17" w:author="张丽" w:date="2017-07-12T16:14:00Z"/>
        </w:num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（六）交易合同管理。</w:t>
      </w: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负责各类交易合同的管理，通过交易平台为市场成员提供合同生成、签署等服务，负责合同的汇总归档。电网企业作为输电方或购电方，与其他市场主体签署交易合同。</w:t>
      </w:r>
    </w:p>
    <w:p>
      <w:pPr>
        <w:numPr>
          <w:ins w:id="18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（七）交易计划编制与跟踪。</w:t>
      </w: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负责</w:t>
      </w:r>
      <w:r>
        <w:rPr>
          <w:rFonts w:hint="eastAsia" w:eastAsia="仿宋_GB2312"/>
          <w:color w:val="000000"/>
          <w:sz w:val="32"/>
          <w:szCs w:val="32"/>
        </w:rPr>
        <w:t>根据</w:t>
      </w:r>
      <w:r>
        <w:rPr>
          <w:rFonts w:eastAsia="仿宋_GB2312"/>
          <w:color w:val="000000"/>
          <w:sz w:val="32"/>
          <w:szCs w:val="32"/>
        </w:rPr>
        <w:t>市场</w:t>
      </w:r>
      <w:r>
        <w:rPr>
          <w:rFonts w:hint="eastAsia" w:eastAsia="仿宋_GB2312"/>
          <w:color w:val="000000"/>
          <w:sz w:val="32"/>
          <w:szCs w:val="32"/>
        </w:rPr>
        <w:t>交易结果、市场</w:t>
      </w:r>
      <w:r>
        <w:rPr>
          <w:rFonts w:eastAsia="仿宋_GB2312"/>
          <w:color w:val="000000"/>
          <w:sz w:val="32"/>
          <w:szCs w:val="32"/>
        </w:rPr>
        <w:t>规则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安全约束</w:t>
      </w:r>
      <w:r>
        <w:rPr>
          <w:rFonts w:hint="eastAsia" w:eastAsia="仿宋_GB2312"/>
          <w:color w:val="000000"/>
          <w:sz w:val="32"/>
          <w:szCs w:val="32"/>
        </w:rPr>
        <w:t>条件</w:t>
      </w:r>
      <w:r>
        <w:rPr>
          <w:rFonts w:eastAsia="仿宋_GB2312"/>
          <w:color w:val="000000"/>
          <w:sz w:val="32"/>
          <w:szCs w:val="32"/>
        </w:rPr>
        <w:t>，编制年度、月度市场交易电量计划，用于</w:t>
      </w:r>
      <w:r>
        <w:rPr>
          <w:rFonts w:hint="eastAsia" w:eastAsia="仿宋_GB2312"/>
          <w:color w:val="000000"/>
          <w:sz w:val="32"/>
          <w:szCs w:val="32"/>
        </w:rPr>
        <w:t>电费</w:t>
      </w:r>
      <w:r>
        <w:rPr>
          <w:rFonts w:eastAsia="仿宋_GB2312"/>
          <w:color w:val="000000"/>
          <w:sz w:val="32"/>
          <w:szCs w:val="32"/>
        </w:rPr>
        <w:t>结算并</w:t>
      </w:r>
      <w:r>
        <w:rPr>
          <w:rFonts w:hint="eastAsia" w:eastAsia="仿宋_GB2312"/>
          <w:color w:val="000000"/>
          <w:sz w:val="32"/>
          <w:szCs w:val="32"/>
        </w:rPr>
        <w:t>向电力</w:t>
      </w:r>
      <w:r>
        <w:rPr>
          <w:rFonts w:eastAsia="仿宋_GB2312"/>
          <w:color w:val="000000"/>
          <w:sz w:val="32"/>
          <w:szCs w:val="32"/>
        </w:rPr>
        <w:t>调度机构</w:t>
      </w:r>
      <w:r>
        <w:rPr>
          <w:rFonts w:hint="eastAsia" w:eastAsia="仿宋_GB2312"/>
          <w:color w:val="000000"/>
          <w:sz w:val="32"/>
          <w:szCs w:val="32"/>
        </w:rPr>
        <w:t>提供。电力</w:t>
      </w:r>
      <w:r>
        <w:rPr>
          <w:rFonts w:eastAsia="仿宋_GB2312"/>
          <w:color w:val="000000"/>
          <w:sz w:val="32"/>
          <w:szCs w:val="32"/>
        </w:rPr>
        <w:t>调度机构</w:t>
      </w:r>
      <w:r>
        <w:rPr>
          <w:rFonts w:hint="eastAsia" w:eastAsia="仿宋_GB2312"/>
          <w:color w:val="000000"/>
          <w:sz w:val="32"/>
          <w:szCs w:val="32"/>
        </w:rPr>
        <w:t>负责</w:t>
      </w:r>
      <w:r>
        <w:rPr>
          <w:rFonts w:eastAsia="仿宋_GB2312"/>
          <w:color w:val="000000"/>
          <w:sz w:val="32"/>
          <w:szCs w:val="32"/>
        </w:rPr>
        <w:t>向交易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提供安全约束条件和基础数据，进行安全校核，形成调度计划，</w:t>
      </w:r>
      <w:r>
        <w:rPr>
          <w:rFonts w:hint="eastAsia" w:eastAsia="仿宋_GB2312"/>
          <w:color w:val="000000"/>
          <w:sz w:val="32"/>
          <w:szCs w:val="32"/>
        </w:rPr>
        <w:t>并</w:t>
      </w:r>
      <w:r>
        <w:rPr>
          <w:rFonts w:eastAsia="仿宋_GB2312"/>
          <w:color w:val="000000"/>
          <w:sz w:val="32"/>
          <w:szCs w:val="32"/>
        </w:rPr>
        <w:t>将实际执行结果和偏差原因提交交易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。交易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负责</w:t>
      </w:r>
      <w:r>
        <w:rPr>
          <w:rFonts w:hint="eastAsia" w:eastAsia="仿宋_GB2312"/>
          <w:color w:val="000000"/>
          <w:sz w:val="32"/>
          <w:szCs w:val="32"/>
        </w:rPr>
        <w:t>计划执行情况的跟踪，</w:t>
      </w:r>
      <w:r>
        <w:rPr>
          <w:rFonts w:eastAsia="仿宋_GB2312"/>
          <w:color w:val="000000"/>
          <w:sz w:val="32"/>
          <w:szCs w:val="32"/>
        </w:rPr>
        <w:t>向市场主体公布执行结果和</w:t>
      </w:r>
      <w:r>
        <w:rPr>
          <w:rFonts w:hint="eastAsia" w:eastAsia="仿宋_GB2312"/>
          <w:color w:val="000000"/>
          <w:sz w:val="32"/>
          <w:szCs w:val="32"/>
        </w:rPr>
        <w:t>有关情况</w:t>
      </w:r>
      <w:r>
        <w:rPr>
          <w:rFonts w:eastAsia="仿宋_GB2312"/>
          <w:color w:val="000000"/>
          <w:sz w:val="32"/>
          <w:szCs w:val="32"/>
        </w:rPr>
        <w:t>说明，并根据市场规则确定的激励约束机制要求，通过事后结算实现经济责任分担。</w:t>
      </w:r>
    </w:p>
    <w:p>
      <w:pPr>
        <w:numPr>
          <w:ins w:id="19" w:author="张丽" w:date="2017-07-12T16:14:00Z"/>
        </w:num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（八）交易结算。</w:t>
      </w:r>
      <w:r>
        <w:rPr>
          <w:rFonts w:eastAsia="仿宋_GB2312"/>
          <w:color w:val="000000"/>
          <w:sz w:val="32"/>
          <w:szCs w:val="32"/>
        </w:rPr>
        <w:t>根据电网企业提供的表计信息，交易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进行交易电量电费结算，出具电量电费、辅助服务费及输电服务费等结算凭证。</w:t>
      </w:r>
    </w:p>
    <w:p>
      <w:pPr>
        <w:pStyle w:val="5"/>
        <w:numPr>
          <w:ins w:id="20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（九）信息发布。</w:t>
      </w: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负责</w:t>
      </w:r>
      <w:r>
        <w:rPr>
          <w:rFonts w:hint="eastAsia" w:eastAsia="仿宋_GB2312"/>
          <w:color w:val="000000"/>
          <w:sz w:val="32"/>
          <w:szCs w:val="32"/>
        </w:rPr>
        <w:t>发布电力</w:t>
      </w:r>
      <w:r>
        <w:rPr>
          <w:rFonts w:eastAsia="仿宋_GB2312"/>
          <w:color w:val="000000"/>
          <w:sz w:val="32"/>
          <w:szCs w:val="32"/>
        </w:rPr>
        <w:t>市场</w:t>
      </w:r>
      <w:r>
        <w:rPr>
          <w:rFonts w:hint="eastAsia" w:eastAsia="仿宋_GB2312"/>
          <w:color w:val="000000"/>
          <w:sz w:val="32"/>
          <w:szCs w:val="32"/>
        </w:rPr>
        <w:t>交易执行的有关</w:t>
      </w:r>
      <w:r>
        <w:rPr>
          <w:rFonts w:eastAsia="仿宋_GB2312"/>
          <w:color w:val="000000"/>
          <w:sz w:val="32"/>
          <w:szCs w:val="32"/>
        </w:rPr>
        <w:t>信息，配合省</w:t>
      </w:r>
      <w:r>
        <w:rPr>
          <w:rFonts w:hint="eastAsia" w:eastAsia="仿宋_GB2312"/>
          <w:color w:val="000000"/>
          <w:sz w:val="32"/>
          <w:szCs w:val="32"/>
        </w:rPr>
        <w:t>政府</w:t>
      </w:r>
      <w:r>
        <w:rPr>
          <w:rFonts w:eastAsia="仿宋_GB2312"/>
          <w:color w:val="000000"/>
          <w:sz w:val="32"/>
          <w:szCs w:val="32"/>
        </w:rPr>
        <w:t>有关部门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能源监管</w:t>
      </w:r>
      <w:r>
        <w:rPr>
          <w:rFonts w:hint="eastAsia" w:eastAsia="仿宋_GB2312"/>
          <w:color w:val="000000"/>
          <w:sz w:val="32"/>
          <w:szCs w:val="32"/>
        </w:rPr>
        <w:t>机构</w:t>
      </w:r>
      <w:r>
        <w:rPr>
          <w:rFonts w:eastAsia="仿宋_GB2312"/>
          <w:color w:val="000000"/>
          <w:sz w:val="32"/>
          <w:szCs w:val="32"/>
        </w:rPr>
        <w:t>对市场主体信息披露实施监管。电网企业、发电企业、用电企业、售电企业</w:t>
      </w:r>
      <w:r>
        <w:rPr>
          <w:rFonts w:hint="eastAsia" w:eastAsia="仿宋_GB2312"/>
          <w:color w:val="000000"/>
          <w:sz w:val="32"/>
          <w:szCs w:val="32"/>
        </w:rPr>
        <w:t>应按照交易规则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及时</w:t>
      </w:r>
      <w:r>
        <w:rPr>
          <w:rFonts w:eastAsia="仿宋_GB2312"/>
          <w:color w:val="000000"/>
          <w:sz w:val="32"/>
          <w:szCs w:val="32"/>
        </w:rPr>
        <w:t>向交易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提供</w:t>
      </w:r>
      <w:r>
        <w:rPr>
          <w:rFonts w:hint="eastAsia" w:eastAsia="仿宋_GB2312"/>
          <w:color w:val="000000"/>
          <w:sz w:val="32"/>
          <w:szCs w:val="32"/>
        </w:rPr>
        <w:t>相关</w:t>
      </w:r>
      <w:r>
        <w:rPr>
          <w:rFonts w:eastAsia="仿宋_GB2312"/>
          <w:color w:val="000000"/>
          <w:sz w:val="32"/>
          <w:szCs w:val="32"/>
        </w:rPr>
        <w:t>信息。</w:t>
      </w:r>
    </w:p>
    <w:p>
      <w:pPr>
        <w:numPr>
          <w:ins w:id="21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（十）合规管理。</w:t>
      </w:r>
      <w:r>
        <w:rPr>
          <w:rFonts w:eastAsia="仿宋_GB2312"/>
          <w:color w:val="000000"/>
          <w:sz w:val="32"/>
          <w:szCs w:val="32"/>
        </w:rPr>
        <w:t>按照市场主体信用评价有关规定，协助采集和管理市场主体和从业人员信用记录，报告和查证违反交易规则、扰乱交易秩序等违规行为，推动山东电力市场交易行为和业务依法依规开展。做好交易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工作人员行为自律管理，配合</w:t>
      </w:r>
      <w:r>
        <w:rPr>
          <w:rFonts w:hint="eastAsia" w:eastAsia="仿宋_GB2312"/>
          <w:color w:val="000000"/>
          <w:sz w:val="32"/>
          <w:szCs w:val="32"/>
        </w:rPr>
        <w:t>省</w:t>
      </w:r>
      <w:r>
        <w:rPr>
          <w:rFonts w:eastAsia="仿宋_GB2312"/>
          <w:color w:val="000000"/>
          <w:sz w:val="32"/>
          <w:szCs w:val="32"/>
        </w:rPr>
        <w:t>政府</w:t>
      </w:r>
      <w:r>
        <w:rPr>
          <w:rFonts w:hint="eastAsia" w:eastAsia="仿宋_GB2312"/>
          <w:color w:val="000000"/>
          <w:sz w:val="32"/>
          <w:szCs w:val="32"/>
        </w:rPr>
        <w:t>有关</w:t>
      </w:r>
      <w:r>
        <w:rPr>
          <w:rFonts w:eastAsia="仿宋_GB2312"/>
          <w:color w:val="000000"/>
          <w:sz w:val="32"/>
          <w:szCs w:val="32"/>
        </w:rPr>
        <w:t>部门</w:t>
      </w:r>
      <w:r>
        <w:rPr>
          <w:rFonts w:hint="eastAsia" w:eastAsia="仿宋_GB2312"/>
          <w:color w:val="000000"/>
          <w:sz w:val="32"/>
          <w:szCs w:val="32"/>
        </w:rPr>
        <w:t>和能源监管机构</w:t>
      </w:r>
      <w:r>
        <w:rPr>
          <w:rFonts w:eastAsia="仿宋_GB2312"/>
          <w:color w:val="000000"/>
          <w:sz w:val="32"/>
          <w:szCs w:val="32"/>
        </w:rPr>
        <w:t>开展外部审计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业务稽核工作。</w:t>
      </w:r>
    </w:p>
    <w:p>
      <w:pPr>
        <w:numPr>
          <w:ins w:id="22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（十一）市场服务。</w:t>
      </w:r>
      <w:r>
        <w:rPr>
          <w:rFonts w:eastAsia="仿宋_GB2312"/>
          <w:color w:val="000000"/>
          <w:sz w:val="32"/>
          <w:szCs w:val="32"/>
        </w:rPr>
        <w:t>组织开展业务培训，开通热线电话，接受投诉举报和政策咨询，为我省发电、用电和售电企业等市场主体提供便捷、高效、优质的服务。</w:t>
      </w:r>
    </w:p>
    <w:p>
      <w:pPr>
        <w:numPr>
          <w:ins w:id="23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（十二）市场评估与风险防控。</w:t>
      </w:r>
      <w:r>
        <w:rPr>
          <w:rFonts w:eastAsia="仿宋_GB2312"/>
          <w:color w:val="000000"/>
          <w:sz w:val="32"/>
          <w:szCs w:val="32"/>
        </w:rPr>
        <w:t>建立并完善电力市场风险防控体系，加强对市场运营情况的监控分析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当市场出现重大异常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影响电力稳定供应时，</w:t>
      </w:r>
      <w:r>
        <w:rPr>
          <w:rFonts w:hint="eastAsia" w:eastAsia="仿宋_GB2312"/>
          <w:color w:val="000000"/>
          <w:sz w:val="32"/>
          <w:szCs w:val="32"/>
        </w:rPr>
        <w:t>依规</w:t>
      </w:r>
      <w:r>
        <w:rPr>
          <w:rFonts w:eastAsia="仿宋_GB2312"/>
          <w:color w:val="000000"/>
          <w:sz w:val="32"/>
          <w:szCs w:val="32"/>
        </w:rPr>
        <w:t>采取相应的市场干预措施，暂停或取消电力交易。</w:t>
      </w:r>
    </w:p>
    <w:p>
      <w:pPr>
        <w:numPr>
          <w:ins w:id="24" w:author="张丽" w:date="2017-07-12T16:14:00Z"/>
        </w:num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四、监督管理</w:t>
      </w:r>
    </w:p>
    <w:p>
      <w:pPr>
        <w:numPr>
          <w:ins w:id="25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（一）政府监管。</w:t>
      </w:r>
      <w:r>
        <w:rPr>
          <w:rFonts w:eastAsia="仿宋_GB2312"/>
          <w:color w:val="000000"/>
          <w:sz w:val="32"/>
          <w:szCs w:val="32"/>
        </w:rPr>
        <w:t>省政府有关部门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能源监管</w:t>
      </w:r>
      <w:r>
        <w:rPr>
          <w:rFonts w:hint="eastAsia" w:eastAsia="仿宋_GB2312"/>
          <w:color w:val="000000"/>
          <w:sz w:val="32"/>
          <w:szCs w:val="32"/>
        </w:rPr>
        <w:t>机构</w:t>
      </w:r>
      <w:r>
        <w:rPr>
          <w:rFonts w:eastAsia="仿宋_GB2312"/>
          <w:color w:val="000000"/>
          <w:sz w:val="32"/>
          <w:szCs w:val="32"/>
        </w:rPr>
        <w:t>按各自职责</w:t>
      </w:r>
      <w:r>
        <w:rPr>
          <w:rFonts w:hint="eastAsia" w:eastAsia="仿宋_GB2312"/>
          <w:color w:val="000000"/>
          <w:sz w:val="32"/>
          <w:szCs w:val="32"/>
        </w:rPr>
        <w:t>，依法依规</w:t>
      </w:r>
      <w:r>
        <w:rPr>
          <w:rFonts w:eastAsia="仿宋_GB2312"/>
          <w:color w:val="000000"/>
          <w:sz w:val="32"/>
          <w:szCs w:val="32"/>
        </w:rPr>
        <w:t>对交易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实施监管。交易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按照授权对市场主体和相关从业人员违反交易规则、扰乱市场秩序等违规行为进行调查、取证。</w:t>
      </w:r>
    </w:p>
    <w:p>
      <w:pPr>
        <w:numPr>
          <w:ins w:id="26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（二）行业自治。</w:t>
      </w:r>
      <w:r>
        <w:rPr>
          <w:rFonts w:eastAsia="仿宋_GB2312"/>
          <w:color w:val="000000"/>
          <w:sz w:val="32"/>
          <w:szCs w:val="32"/>
        </w:rPr>
        <w:t>组建</w:t>
      </w:r>
      <w:r>
        <w:rPr>
          <w:rFonts w:hint="eastAsia" w:eastAsia="仿宋_GB2312"/>
          <w:color w:val="000000"/>
          <w:sz w:val="32"/>
          <w:szCs w:val="32"/>
        </w:rPr>
        <w:t>山东省</w:t>
      </w:r>
      <w:r>
        <w:rPr>
          <w:rFonts w:eastAsia="仿宋_GB2312"/>
          <w:color w:val="000000"/>
          <w:sz w:val="32"/>
          <w:szCs w:val="32"/>
        </w:rPr>
        <w:t>电力市场管理委员会（组建方案见附件）</w:t>
      </w:r>
      <w:r>
        <w:rPr>
          <w:rFonts w:hint="eastAsia" w:eastAsia="仿宋_GB2312"/>
          <w:color w:val="000000"/>
          <w:sz w:val="32"/>
          <w:szCs w:val="32"/>
        </w:rPr>
        <w:t>。市场管理委员会属市场主体的自治性议事协调机构，办事机构设在交易中心，主要</w:t>
      </w:r>
      <w:r>
        <w:rPr>
          <w:rFonts w:eastAsia="仿宋_GB2312"/>
          <w:color w:val="000000"/>
          <w:sz w:val="32"/>
          <w:szCs w:val="32"/>
        </w:rPr>
        <w:t>负责</w:t>
      </w:r>
      <w:r>
        <w:rPr>
          <w:rFonts w:hint="eastAsia" w:eastAsia="仿宋_GB2312"/>
          <w:color w:val="000000"/>
          <w:sz w:val="32"/>
          <w:szCs w:val="32"/>
        </w:rPr>
        <w:t>向交易中心</w:t>
      </w:r>
      <w:r>
        <w:rPr>
          <w:rFonts w:eastAsia="仿宋_GB2312"/>
          <w:color w:val="000000"/>
          <w:sz w:val="32"/>
          <w:szCs w:val="32"/>
        </w:rPr>
        <w:t>提出电力市场</w:t>
      </w:r>
      <w:r>
        <w:rPr>
          <w:rFonts w:hint="eastAsia" w:eastAsia="仿宋_GB2312"/>
          <w:color w:val="000000"/>
          <w:sz w:val="32"/>
          <w:szCs w:val="32"/>
        </w:rPr>
        <w:t>方面的专业</w:t>
      </w:r>
      <w:r>
        <w:rPr>
          <w:rFonts w:eastAsia="仿宋_GB2312"/>
          <w:color w:val="000000"/>
          <w:sz w:val="32"/>
          <w:szCs w:val="32"/>
        </w:rPr>
        <w:t>建议，参与研究讨论</w:t>
      </w:r>
      <w:r>
        <w:rPr>
          <w:rFonts w:hint="eastAsia" w:eastAsia="仿宋_GB2312"/>
          <w:color w:val="000000"/>
          <w:sz w:val="32"/>
          <w:szCs w:val="32"/>
        </w:rPr>
        <w:t>交易中心的章程、</w:t>
      </w:r>
      <w:r>
        <w:rPr>
          <w:rFonts w:eastAsia="仿宋_GB2312"/>
          <w:color w:val="000000"/>
          <w:sz w:val="32"/>
          <w:szCs w:val="32"/>
        </w:rPr>
        <w:t>运营规则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相关实施细则，</w:t>
      </w:r>
      <w:r>
        <w:rPr>
          <w:rFonts w:hint="eastAsia" w:eastAsia="仿宋_GB2312"/>
          <w:color w:val="000000"/>
          <w:sz w:val="32"/>
          <w:szCs w:val="32"/>
        </w:rPr>
        <w:t>推荐交易中心高级管理人员，</w:t>
      </w:r>
      <w:r>
        <w:rPr>
          <w:rFonts w:eastAsia="仿宋_GB2312"/>
          <w:color w:val="000000"/>
          <w:sz w:val="32"/>
          <w:szCs w:val="32"/>
        </w:rPr>
        <w:t>听取</w:t>
      </w:r>
      <w:r>
        <w:rPr>
          <w:rFonts w:hint="eastAsia" w:eastAsia="仿宋_GB2312"/>
          <w:color w:val="000000"/>
          <w:sz w:val="32"/>
          <w:szCs w:val="32"/>
        </w:rPr>
        <w:t>和反映</w:t>
      </w:r>
      <w:r>
        <w:rPr>
          <w:rFonts w:eastAsia="仿宋_GB2312"/>
          <w:color w:val="000000"/>
          <w:sz w:val="32"/>
          <w:szCs w:val="32"/>
        </w:rPr>
        <w:t>市场主体诉求，提出涉及市场主体利益的重要事项和意见</w:t>
      </w:r>
      <w:r>
        <w:rPr>
          <w:rFonts w:hint="eastAsia" w:eastAsia="仿宋_GB2312"/>
          <w:color w:val="000000"/>
          <w:sz w:val="32"/>
          <w:szCs w:val="32"/>
        </w:rPr>
        <w:t>建议</w:t>
      </w:r>
      <w:r>
        <w:rPr>
          <w:rFonts w:eastAsia="仿宋_GB2312"/>
          <w:color w:val="000000"/>
          <w:sz w:val="32"/>
          <w:szCs w:val="32"/>
        </w:rPr>
        <w:t>，不干涉交易中心的日常运营。市场管理委员会成员由电力市场主体按类别推荐代表组成，不从交易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领取薪酬。</w:t>
      </w:r>
    </w:p>
    <w:p>
      <w:pPr>
        <w:numPr>
          <w:ins w:id="27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（三）社会监督。</w:t>
      </w: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应依法依规建立完善的财务管理制度，委托具有相关业务资格的会计师事务所按年度进行外部财务审计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财务审计报告应向社会发布</w:t>
      </w:r>
      <w:r>
        <w:rPr>
          <w:rFonts w:hint="eastAsia" w:eastAsia="仿宋_GB2312"/>
          <w:color w:val="000000"/>
          <w:sz w:val="32"/>
          <w:szCs w:val="32"/>
        </w:rPr>
        <w:t>。交易中心</w:t>
      </w:r>
      <w:r>
        <w:rPr>
          <w:rFonts w:eastAsia="仿宋_GB2312"/>
          <w:color w:val="000000"/>
          <w:sz w:val="32"/>
          <w:szCs w:val="32"/>
        </w:rPr>
        <w:t>每年向市场成员公示山东省电力市场发展与运行、交易组织、风险防控、重大事项说明等相关情况，接受社会各界监督。</w:t>
      </w:r>
    </w:p>
    <w:p>
      <w:pPr>
        <w:numPr>
          <w:ins w:id="28" w:author="张丽" w:date="2017-07-12T16:14:00Z"/>
        </w:num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五、组织实施</w:t>
      </w:r>
    </w:p>
    <w:p>
      <w:pPr>
        <w:numPr>
          <w:ins w:id="29" w:author="张丽" w:date="2017-07-12T16:14:00Z"/>
        </w:num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（一）加强组织领导。</w:t>
      </w:r>
      <w:r>
        <w:rPr>
          <w:rFonts w:hint="eastAsia"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省电力体制改革领导小组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统一领导</w:t>
      </w:r>
      <w:r>
        <w:rPr>
          <w:rFonts w:hint="eastAsia" w:eastAsia="仿宋_GB2312"/>
          <w:color w:val="000000"/>
          <w:sz w:val="32"/>
          <w:szCs w:val="32"/>
        </w:rPr>
        <w:t>下</w:t>
      </w:r>
      <w:r>
        <w:rPr>
          <w:rFonts w:eastAsia="仿宋_GB2312"/>
          <w:color w:val="000000"/>
          <w:sz w:val="32"/>
          <w:szCs w:val="32"/>
        </w:rPr>
        <w:t>，省经济和信息化委会同省发展改革委、山东能源监管办等单位，负责牵头指导交易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和电力市场管理委员会的组建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跟踪交易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和市场管理委员会的运行情况，协调解决出现的问题。</w:t>
      </w:r>
    </w:p>
    <w:p>
      <w:pPr>
        <w:numPr>
          <w:ins w:id="30" w:author="张丽" w:date="2017-07-12T16:14:00Z"/>
        </w:num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（二）机构组建</w:t>
      </w:r>
      <w:r>
        <w:rPr>
          <w:rFonts w:hint="eastAsia" w:eastAsia="楷体_GB2312"/>
          <w:color w:val="000000"/>
          <w:sz w:val="32"/>
          <w:szCs w:val="32"/>
        </w:rPr>
        <w:t>和运行</w:t>
      </w:r>
      <w:r>
        <w:rPr>
          <w:rFonts w:eastAsia="楷体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国网山东省电力公司负责交易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具体筹备组建，</w:t>
      </w:r>
      <w:r>
        <w:rPr>
          <w:rFonts w:hint="eastAsia" w:eastAsia="仿宋_GB2312"/>
          <w:color w:val="000000"/>
          <w:sz w:val="32"/>
          <w:szCs w:val="32"/>
        </w:rPr>
        <w:t>根据</w:t>
      </w:r>
      <w:r>
        <w:rPr>
          <w:rFonts w:eastAsia="仿宋_GB2312"/>
          <w:color w:val="000000"/>
          <w:sz w:val="32"/>
          <w:szCs w:val="32"/>
        </w:rPr>
        <w:t>省政府批复</w:t>
      </w:r>
      <w:r>
        <w:rPr>
          <w:rFonts w:hint="eastAsia" w:eastAsia="仿宋_GB2312"/>
          <w:color w:val="000000"/>
          <w:sz w:val="32"/>
          <w:szCs w:val="32"/>
        </w:rPr>
        <w:t>要求依法</w:t>
      </w:r>
      <w:r>
        <w:rPr>
          <w:rFonts w:eastAsia="仿宋_GB2312"/>
          <w:color w:val="000000"/>
          <w:sz w:val="32"/>
          <w:szCs w:val="32"/>
        </w:rPr>
        <w:t>注册成立交易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。成立后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交易</w:t>
      </w:r>
      <w:r>
        <w:rPr>
          <w:rFonts w:hint="eastAsia" w:eastAsia="仿宋_GB2312"/>
          <w:color w:val="000000"/>
          <w:sz w:val="32"/>
          <w:szCs w:val="32"/>
        </w:rPr>
        <w:t>中心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要</w:t>
      </w:r>
      <w:r>
        <w:rPr>
          <w:rFonts w:eastAsia="仿宋_GB2312"/>
          <w:color w:val="000000"/>
          <w:sz w:val="32"/>
          <w:szCs w:val="32"/>
        </w:rPr>
        <w:t>根据国家和省电力市场建设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有关部署要求</w:t>
      </w:r>
      <w:r>
        <w:rPr>
          <w:rFonts w:hint="eastAsia" w:eastAsia="仿宋_GB2312"/>
          <w:color w:val="000000"/>
          <w:sz w:val="32"/>
          <w:szCs w:val="32"/>
        </w:rPr>
        <w:t>，制定</w:t>
      </w:r>
      <w:r>
        <w:rPr>
          <w:rFonts w:eastAsia="仿宋_GB2312"/>
          <w:color w:val="000000"/>
          <w:sz w:val="32"/>
          <w:szCs w:val="32"/>
        </w:rPr>
        <w:t>交易中心运营工作规则和市场交易细则，经电力市场管理委员会审议，并报省政府有关部门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能源监管</w:t>
      </w:r>
      <w:r>
        <w:rPr>
          <w:rFonts w:hint="eastAsia" w:eastAsia="仿宋_GB2312"/>
          <w:color w:val="000000"/>
          <w:sz w:val="32"/>
          <w:szCs w:val="32"/>
        </w:rPr>
        <w:t>机构</w:t>
      </w:r>
      <w:r>
        <w:rPr>
          <w:rFonts w:eastAsia="仿宋_GB2312"/>
          <w:color w:val="000000"/>
          <w:sz w:val="32"/>
          <w:szCs w:val="32"/>
        </w:rPr>
        <w:t>审查通过后组织实施。</w:t>
      </w:r>
      <w:r>
        <w:rPr>
          <w:rFonts w:hint="eastAsia" w:ascii="仿宋_GB2312" w:eastAsia="仿宋_GB2312"/>
          <w:color w:val="000000"/>
          <w:sz w:val="32"/>
          <w:szCs w:val="32"/>
        </w:rPr>
        <w:t>每年1月31日</w:t>
      </w:r>
      <w:r>
        <w:rPr>
          <w:rFonts w:eastAsia="仿宋_GB2312"/>
          <w:color w:val="000000"/>
          <w:sz w:val="32"/>
          <w:szCs w:val="32"/>
        </w:rPr>
        <w:t>前，交易</w:t>
      </w:r>
      <w:r>
        <w:rPr>
          <w:rFonts w:hint="eastAsia" w:eastAsia="仿宋_GB2312"/>
          <w:color w:val="000000"/>
          <w:sz w:val="32"/>
          <w:szCs w:val="32"/>
        </w:rPr>
        <w:t>中心要</w:t>
      </w:r>
      <w:r>
        <w:rPr>
          <w:rFonts w:eastAsia="仿宋_GB2312"/>
          <w:color w:val="000000"/>
          <w:sz w:val="32"/>
          <w:szCs w:val="32"/>
        </w:rPr>
        <w:t>将上一年度</w:t>
      </w:r>
      <w:r>
        <w:rPr>
          <w:rFonts w:hint="eastAsia" w:eastAsia="仿宋_GB2312"/>
          <w:color w:val="000000"/>
          <w:sz w:val="32"/>
          <w:szCs w:val="32"/>
        </w:rPr>
        <w:t>全省</w:t>
      </w:r>
      <w:r>
        <w:rPr>
          <w:rFonts w:eastAsia="仿宋_GB2312"/>
          <w:color w:val="000000"/>
          <w:sz w:val="32"/>
          <w:szCs w:val="32"/>
        </w:rPr>
        <w:t>电力市场交易情况，报省政府有关部门和能源监管</w:t>
      </w:r>
      <w:r>
        <w:rPr>
          <w:rFonts w:hint="eastAsia" w:eastAsia="仿宋_GB2312"/>
          <w:color w:val="000000"/>
          <w:sz w:val="32"/>
          <w:szCs w:val="32"/>
        </w:rPr>
        <w:t>机构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ns w:id="31" w:author="衣雪燕" w:date="2017-07-13T10:21:00Z"/>
        </w:num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numPr>
          <w:ins w:id="32" w:author="张丽" w:date="2017-07-12T16:14:00Z"/>
        </w:numPr>
        <w:spacing w:line="560" w:lineRule="exact"/>
        <w:ind w:firstLine="630"/>
        <w:rPr>
          <w:rFonts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附件：《</w:t>
      </w:r>
      <w:r>
        <w:rPr>
          <w:rFonts w:eastAsia="仿宋_GB2312"/>
          <w:color w:val="000000"/>
          <w:sz w:val="32"/>
          <w:szCs w:val="32"/>
        </w:rPr>
        <w:t>山东省电力市场管理委员会</w:t>
      </w:r>
      <w:r>
        <w:rPr>
          <w:rFonts w:eastAsia="仿宋_GB2312"/>
          <w:color w:val="000000"/>
          <w:kern w:val="0"/>
          <w:sz w:val="32"/>
          <w:szCs w:val="32"/>
        </w:rPr>
        <w:t>组建方案</w:t>
      </w:r>
      <w:r>
        <w:rPr>
          <w:rFonts w:hint="eastAsia" w:eastAsia="仿宋_GB2312"/>
          <w:color w:val="000000"/>
          <w:sz w:val="32"/>
          <w:szCs w:val="32"/>
        </w:rPr>
        <w:t>》</w:t>
      </w:r>
    </w:p>
    <w:p>
      <w:pPr>
        <w:numPr>
          <w:ins w:id="33" w:author="张丽" w:date="2017-07-12T16:14:00Z"/>
        </w:numPr>
        <w:adjustRightInd w:val="0"/>
        <w:snapToGrid w:val="0"/>
        <w:spacing w:line="560" w:lineRule="exact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hint="eastAsia" w:eastAsia="黑体"/>
          <w:color w:val="000000"/>
          <w:sz w:val="32"/>
          <w:szCs w:val="32"/>
        </w:rPr>
        <w:t>附件</w:t>
      </w:r>
    </w:p>
    <w:p>
      <w:pPr>
        <w:numPr>
          <w:ins w:id="34" w:author="张丽" w:date="2017-07-12T16:14:00Z"/>
        </w:numPr>
        <w:overflowPunct w:val="0"/>
        <w:adjustRightInd w:val="0"/>
        <w:snapToGrid w:val="0"/>
        <w:spacing w:line="560" w:lineRule="exact"/>
        <w:rPr>
          <w:bCs/>
          <w:color w:val="000000"/>
          <w:sz w:val="32"/>
          <w:szCs w:val="32"/>
        </w:rPr>
      </w:pPr>
    </w:p>
    <w:p>
      <w:pPr>
        <w:numPr>
          <w:ins w:id="35" w:author="张丽" w:date="2017-07-12T16:14:00Z"/>
        </w:numPr>
        <w:overflowPunct w:val="0"/>
        <w:adjustRightInd w:val="0"/>
        <w:snapToGrid w:val="0"/>
        <w:spacing w:line="560" w:lineRule="exact"/>
        <w:jc w:val="center"/>
        <w:rPr>
          <w:rFonts w:hint="eastAsia" w:ascii="华文中宋" w:eastAsia="华文中宋"/>
          <w:b/>
          <w:bCs/>
          <w:color w:val="000000"/>
          <w:spacing w:val="-4"/>
          <w:sz w:val="44"/>
          <w:szCs w:val="44"/>
        </w:rPr>
      </w:pPr>
      <w:r>
        <w:rPr>
          <w:rFonts w:hint="eastAsia" w:ascii="华文中宋" w:eastAsia="华文中宋"/>
          <w:b/>
          <w:bCs/>
          <w:color w:val="000000"/>
          <w:spacing w:val="-4"/>
          <w:sz w:val="44"/>
          <w:szCs w:val="44"/>
        </w:rPr>
        <w:t>山东省电力市场管理委员会组建方案</w:t>
      </w:r>
    </w:p>
    <w:p>
      <w:pPr>
        <w:numPr>
          <w:ins w:id="36" w:author="张丽" w:date="2017-07-12T16:14:00Z"/>
        </w:numPr>
        <w:overflowPunct w:val="0"/>
        <w:adjustRightInd w:val="0"/>
        <w:snapToGrid w:val="0"/>
        <w:spacing w:line="560" w:lineRule="exact"/>
        <w:ind w:firstLine="643" w:firstLineChars="200"/>
        <w:rPr>
          <w:rFonts w:hint="eastAsia" w:ascii="楷体_GB2312" w:hAnsi="仿宋" w:eastAsia="楷体_GB2312"/>
          <w:b/>
          <w:color w:val="000000"/>
          <w:sz w:val="32"/>
          <w:szCs w:val="32"/>
        </w:rPr>
      </w:pPr>
    </w:p>
    <w:p>
      <w:pPr>
        <w:numPr>
          <w:ins w:id="37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根据</w:t>
      </w:r>
      <w:r>
        <w:rPr>
          <w:rFonts w:eastAsia="仿宋_GB2312"/>
          <w:color w:val="000000"/>
          <w:sz w:val="32"/>
          <w:szCs w:val="32"/>
        </w:rPr>
        <w:t>省委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省政府印发</w:t>
      </w:r>
      <w:r>
        <w:rPr>
          <w:rFonts w:hint="eastAsia" w:eastAsia="仿宋_GB2312"/>
          <w:color w:val="000000"/>
          <w:sz w:val="32"/>
          <w:szCs w:val="32"/>
        </w:rPr>
        <w:t>的《</w:t>
      </w:r>
      <w:r>
        <w:rPr>
          <w:rFonts w:eastAsia="仿宋_GB2312"/>
          <w:color w:val="000000"/>
          <w:sz w:val="32"/>
          <w:szCs w:val="32"/>
        </w:rPr>
        <w:t>山东省电力体制改革综合试点方案》（鲁</w:t>
      </w:r>
      <w:r>
        <w:rPr>
          <w:rFonts w:hint="eastAsia" w:ascii="仿宋_GB2312" w:eastAsia="仿宋_GB2312"/>
          <w:color w:val="000000"/>
          <w:sz w:val="32"/>
          <w:szCs w:val="32"/>
        </w:rPr>
        <w:t>发〔2016〕33号）</w:t>
      </w:r>
      <w:r>
        <w:rPr>
          <w:rFonts w:eastAsia="仿宋_GB2312"/>
          <w:color w:val="000000"/>
          <w:kern w:val="0"/>
          <w:sz w:val="32"/>
          <w:szCs w:val="32"/>
        </w:rPr>
        <w:t>，制定</w:t>
      </w:r>
      <w:r>
        <w:rPr>
          <w:rFonts w:eastAsia="仿宋_GB2312"/>
          <w:color w:val="000000"/>
          <w:sz w:val="32"/>
          <w:szCs w:val="32"/>
        </w:rPr>
        <w:t>山东省电力市场管理委员会（以下简</w:t>
      </w:r>
      <w:r>
        <w:rPr>
          <w:rFonts w:hint="eastAsia" w:ascii="仿宋_GB2312" w:eastAsia="仿宋_GB2312"/>
          <w:color w:val="000000"/>
          <w:sz w:val="32"/>
          <w:szCs w:val="32"/>
        </w:rPr>
        <w:t>称“市场管理委员会”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kern w:val="0"/>
          <w:sz w:val="32"/>
          <w:szCs w:val="32"/>
        </w:rPr>
        <w:t>组建方案。</w:t>
      </w:r>
    </w:p>
    <w:p>
      <w:pPr>
        <w:numPr>
          <w:ins w:id="38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一、制定依据</w:t>
      </w:r>
    </w:p>
    <w:p>
      <w:pPr>
        <w:numPr>
          <w:ins w:id="39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（一）《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中共中央 国务院关于进一步深化电力体制改革的若干意见》（中发〔2015〕9号）；</w:t>
      </w:r>
    </w:p>
    <w:p>
      <w:pPr>
        <w:numPr>
          <w:ins w:id="40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（二）《关于电力交易机构组建和规范运行的实施意见》（发改经体〔2015〕2752号）；</w:t>
      </w:r>
    </w:p>
    <w:p>
      <w:pPr>
        <w:numPr>
          <w:ins w:id="41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（三）《中共山东省委 山东省人民政府关于印发&lt;山东省电力体制改革综合试点方案&gt;的通知》（鲁发〔2016〕33号）。</w:t>
      </w:r>
    </w:p>
    <w:p>
      <w:pPr>
        <w:numPr>
          <w:ins w:id="42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二、职责</w:t>
      </w:r>
      <w:r>
        <w:rPr>
          <w:rFonts w:eastAsia="黑体"/>
          <w:color w:val="000000"/>
          <w:sz w:val="32"/>
          <w:szCs w:val="32"/>
          <w:lang w:val="zh-CN"/>
        </w:rPr>
        <w:t>定位</w:t>
      </w:r>
    </w:p>
    <w:p>
      <w:pPr>
        <w:numPr>
          <w:ins w:id="43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山东省电力交易机构</w:t>
      </w:r>
      <w:r>
        <w:rPr>
          <w:rFonts w:hint="eastAsia" w:eastAsia="仿宋_GB2312"/>
          <w:color w:val="000000"/>
          <w:sz w:val="32"/>
          <w:szCs w:val="32"/>
        </w:rPr>
        <w:t>（以下简称“交易机构”）</w:t>
      </w:r>
      <w:r>
        <w:rPr>
          <w:rFonts w:eastAsia="仿宋_GB2312"/>
          <w:color w:val="000000"/>
          <w:sz w:val="32"/>
          <w:szCs w:val="32"/>
        </w:rPr>
        <w:t>按照政府批准的章程和规则组建运营。交易机构董事会、管理层依据《公司法》，负责交易机构重大事项决策和日常运营。市场管理委员会是由电网企业、发电企业、售电企业、电力用户等电力市场参与方和第三方代表组成的协商议事机构，由各市场参与方按类别选派代表组成，目的是维护市场的公开、公平、公正，充分体现各方意愿，保障市场主体的合法权益。</w:t>
      </w:r>
    </w:p>
    <w:p>
      <w:pPr>
        <w:numPr>
          <w:ins w:id="44" w:author="张丽" w:date="2017-07-12T16:14:00Z"/>
        </w:numPr>
        <w:shd w:val="clear" w:color="auto" w:fill="FFFFFF"/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市场管理委员会的主要职责包括：</w:t>
      </w:r>
    </w:p>
    <w:p>
      <w:pPr>
        <w:numPr>
          <w:ins w:id="45" w:author="张丽" w:date="2017-07-12T16:14:00Z"/>
        </w:numPr>
        <w:shd w:val="clear" w:color="auto" w:fill="FFFFFF"/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（一）研究讨论交易机构组建章程；</w:t>
      </w:r>
    </w:p>
    <w:p>
      <w:pPr>
        <w:numPr>
          <w:ins w:id="46" w:author="张丽" w:date="2017-07-12T16:14:00Z"/>
        </w:numPr>
        <w:shd w:val="clear" w:color="auto" w:fill="FFFFFF"/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（二）研究讨论交易机构市场交易和运营规则，根据市场发展情况，研究提出对市场交易和运营规则的修改意见；</w:t>
      </w:r>
    </w:p>
    <w:p>
      <w:pPr>
        <w:numPr>
          <w:ins w:id="47" w:author="张丽" w:date="2017-07-12T16:14:00Z"/>
        </w:numPr>
        <w:shd w:val="clear" w:color="auto" w:fill="FFFFFF"/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（三）推荐交易机构高级管理人员，由交易机构依法按组织程序聘任；</w:t>
      </w:r>
    </w:p>
    <w:p>
      <w:pPr>
        <w:numPr>
          <w:ins w:id="48" w:author="张丽" w:date="2017-07-12T16:14:00Z"/>
        </w:numPr>
        <w:shd w:val="clear" w:color="auto" w:fill="FFFFFF"/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（四）协调电力市场相关事项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</w:t>
      </w:r>
    </w:p>
    <w:p>
      <w:pPr>
        <w:numPr>
          <w:ins w:id="49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三、组织机构</w:t>
      </w:r>
    </w:p>
    <w:p>
      <w:pPr>
        <w:numPr>
          <w:ins w:id="50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（一）市场管理委员会。</w:t>
      </w:r>
      <w:r>
        <w:rPr>
          <w:rFonts w:eastAsia="仿宋_GB2312"/>
          <w:color w:val="000000"/>
          <w:sz w:val="32"/>
          <w:szCs w:val="32"/>
        </w:rPr>
        <w:t>市场管理委员会由电网企业、发电企业、售电企业、电力用户等电力市场参与方和第三方等类别派出代表组成，人</w:t>
      </w:r>
      <w:r>
        <w:rPr>
          <w:rFonts w:hint="eastAsia" w:ascii="仿宋_GB2312" w:eastAsia="仿宋_GB2312"/>
          <w:color w:val="000000"/>
          <w:sz w:val="32"/>
          <w:szCs w:val="32"/>
        </w:rPr>
        <w:t>数37人。市场管理委员会成员不从交易机构领取薪酬，实行任期制，任期3年。</w:t>
      </w:r>
    </w:p>
    <w:p>
      <w:pPr>
        <w:numPr>
          <w:ins w:id="51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市场管理委员会成员应具备如下条件：从事电力行业相关工作5年以上，具有履行职责所需的管理能力，最近3年无违法违规记录。</w:t>
      </w:r>
    </w:p>
    <w:p>
      <w:pPr>
        <w:numPr>
          <w:ins w:id="52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市场管理委员会设主任1人，首任推荐国</w:t>
      </w:r>
      <w:r>
        <w:rPr>
          <w:rFonts w:eastAsia="仿宋_GB2312"/>
          <w:color w:val="000000"/>
          <w:sz w:val="32"/>
        </w:rPr>
        <w:t>网山东省电力公司代表担任，以后由市场管理委员会成员</w:t>
      </w:r>
      <w:r>
        <w:rPr>
          <w:rFonts w:hint="eastAsia" w:eastAsia="仿宋_GB2312"/>
          <w:color w:val="000000"/>
          <w:sz w:val="32"/>
        </w:rPr>
        <w:t>按规则</w:t>
      </w:r>
      <w:r>
        <w:rPr>
          <w:rFonts w:eastAsia="仿宋_GB2312"/>
          <w:color w:val="000000"/>
          <w:sz w:val="32"/>
        </w:rPr>
        <w:t>推选各类别代表。市场管理委员会主任</w:t>
      </w:r>
      <w:r>
        <w:rPr>
          <w:rFonts w:eastAsia="仿宋_GB2312"/>
          <w:color w:val="000000"/>
          <w:sz w:val="32"/>
          <w:szCs w:val="32"/>
        </w:rPr>
        <w:t>负责召集和主持市场管理委员会会议。</w:t>
      </w:r>
    </w:p>
    <w:p>
      <w:pPr>
        <w:numPr>
          <w:ins w:id="53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（二）秘书处。</w:t>
      </w:r>
      <w:r>
        <w:rPr>
          <w:rFonts w:eastAsia="仿宋_GB2312"/>
          <w:color w:val="000000"/>
          <w:sz w:val="32"/>
          <w:szCs w:val="32"/>
        </w:rPr>
        <w:t>市场管理委员会在交易机构设立秘书处，负责市场管理委员会日常工作。秘书处设</w:t>
      </w:r>
      <w:r>
        <w:rPr>
          <w:rFonts w:hint="eastAsia" w:ascii="仿宋_GB2312" w:eastAsia="仿宋_GB2312"/>
          <w:color w:val="000000"/>
          <w:sz w:val="32"/>
          <w:szCs w:val="32"/>
        </w:rPr>
        <w:t>秘书长1人</w:t>
      </w:r>
      <w:r>
        <w:rPr>
          <w:rFonts w:hint="eastAsia" w:ascii="仿宋_GB2312" w:eastAsia="仿宋_GB2312"/>
          <w:color w:val="000000"/>
          <w:sz w:val="32"/>
        </w:rPr>
        <w:t>，由交易机构负责人担任</w:t>
      </w:r>
      <w:r>
        <w:rPr>
          <w:rFonts w:hint="eastAsia" w:ascii="仿宋_GB2312" w:eastAsia="仿宋_GB2312"/>
          <w:color w:val="000000"/>
          <w:sz w:val="32"/>
          <w:szCs w:val="32"/>
        </w:rPr>
        <w:t>，工作场所、办公设备等办公设施由交易机构提供，</w:t>
      </w:r>
      <w:r>
        <w:rPr>
          <w:rFonts w:hint="eastAsia" w:ascii="仿宋_GB2312" w:eastAsia="仿宋_GB2312"/>
          <w:color w:val="000000"/>
          <w:sz w:val="32"/>
        </w:rPr>
        <w:t>工作人员由交易机构人员兼任。市场管理委员会成员单位可选派2-3人协助有关工作，定期轮换。除交易机构</w:t>
      </w:r>
      <w:r>
        <w:rPr>
          <w:rFonts w:hint="eastAsia" w:eastAsia="仿宋_GB2312"/>
          <w:color w:val="000000"/>
          <w:sz w:val="32"/>
        </w:rPr>
        <w:t>工作</w:t>
      </w:r>
      <w:r>
        <w:rPr>
          <w:rFonts w:eastAsia="仿宋_GB2312"/>
          <w:color w:val="000000"/>
          <w:sz w:val="32"/>
        </w:rPr>
        <w:t>人员以外，其他</w:t>
      </w:r>
      <w:r>
        <w:rPr>
          <w:rFonts w:eastAsia="仿宋_GB2312"/>
          <w:color w:val="000000"/>
          <w:sz w:val="32"/>
          <w:szCs w:val="32"/>
        </w:rPr>
        <w:t>工作人员不从交易机构领取薪酬。</w:t>
      </w:r>
    </w:p>
    <w:p>
      <w:pPr>
        <w:numPr>
          <w:ins w:id="54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（三）专业工作组。</w:t>
      </w:r>
      <w:r>
        <w:rPr>
          <w:rFonts w:eastAsia="仿宋_GB2312"/>
          <w:color w:val="000000"/>
          <w:sz w:val="32"/>
          <w:szCs w:val="32"/>
        </w:rPr>
        <w:t>市场管理委员会可根据需要设若干专业工作组，负责处理市场管理委员会交办的某一方面专门工作。</w:t>
      </w:r>
    </w:p>
    <w:p>
      <w:pPr>
        <w:numPr>
          <w:ins w:id="55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专业工作组成员由市场管理委员会成员单位推荐，不从交易机构领取薪酬。</w:t>
      </w:r>
    </w:p>
    <w:p>
      <w:pPr>
        <w:numPr>
          <w:ins w:id="56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（四）专家委员会。</w:t>
      </w:r>
      <w:r>
        <w:rPr>
          <w:rFonts w:eastAsia="仿宋_GB2312"/>
          <w:color w:val="000000"/>
          <w:sz w:val="32"/>
          <w:szCs w:val="32"/>
        </w:rPr>
        <w:t>市场管理委员会下设专家委员会，由相关领域专家和第三方咨询研究机构代表等组成。专家委员会成员</w:t>
      </w:r>
      <w:r>
        <w:rPr>
          <w:rFonts w:hint="eastAsia" w:eastAsia="仿宋_GB2312"/>
          <w:color w:val="000000"/>
          <w:sz w:val="32"/>
          <w:szCs w:val="32"/>
        </w:rPr>
        <w:t>按程序对</w:t>
      </w:r>
      <w:r>
        <w:rPr>
          <w:rFonts w:eastAsia="仿宋_GB2312"/>
          <w:color w:val="000000"/>
          <w:sz w:val="32"/>
          <w:szCs w:val="32"/>
        </w:rPr>
        <w:t>市场管理委员会工作提出意见建议。专家委员会人选由市场管理委员会确定。</w:t>
      </w:r>
    </w:p>
    <w:p>
      <w:pPr>
        <w:numPr>
          <w:ins w:id="57" w:author="张丽" w:date="2017-07-12T16:14:00Z"/>
        </w:numPr>
        <w:overflowPunct w:val="0"/>
        <w:adjustRightInd w:val="0"/>
        <w:snapToGrid w:val="0"/>
        <w:spacing w:line="560" w:lineRule="exact"/>
        <w:ind w:firstLine="800" w:firstLineChars="250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四、成员构成</w:t>
      </w:r>
    </w:p>
    <w:p>
      <w:pPr>
        <w:numPr>
          <w:ins w:id="58" w:author="张丽" w:date="2017-07-12T16:14:00Z"/>
        </w:numPr>
        <w:overflowPunct w:val="0"/>
        <w:adjustRightInd w:val="0"/>
        <w:snapToGrid w:val="0"/>
        <w:spacing w:line="560" w:lineRule="exact"/>
        <w:ind w:firstLine="800" w:firstLineChars="25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市场管理委员会成员初期暂按以下方式产生</w:t>
      </w:r>
      <w:r>
        <w:rPr>
          <w:rFonts w:hint="eastAsia" w:eastAsia="仿宋_GB2312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正式运行后，根据交易电量变化以及电力市场发展，可调整完善成员数量及构成。</w:t>
      </w:r>
    </w:p>
    <w:p>
      <w:pPr>
        <w:numPr>
          <w:ins w:id="59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（一）发电方代表。</w:t>
      </w:r>
      <w:r>
        <w:rPr>
          <w:rFonts w:eastAsia="仿宋_GB2312"/>
          <w:color w:val="000000"/>
          <w:sz w:val="32"/>
          <w:szCs w:val="32"/>
        </w:rPr>
        <w:t>中央驻鲁发电公司</w:t>
      </w:r>
      <w:r>
        <w:rPr>
          <w:rFonts w:hint="eastAsia" w:ascii="仿宋_GB2312" w:eastAsia="仿宋_GB2312"/>
          <w:color w:val="000000"/>
          <w:sz w:val="32"/>
          <w:szCs w:val="32"/>
        </w:rPr>
        <w:t>代表7位，地方发电企业代表4位，共11位。</w:t>
      </w:r>
    </w:p>
    <w:p>
      <w:pPr>
        <w:numPr>
          <w:ins w:id="60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（二）购电方代表</w:t>
      </w:r>
      <w:r>
        <w:rPr>
          <w:rFonts w:hint="eastAsia" w:eastAsia="楷体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电力用户</w:t>
      </w:r>
      <w:r>
        <w:rPr>
          <w:rFonts w:hint="eastAsia" w:eastAsia="仿宋_GB2312"/>
          <w:color w:val="000000"/>
          <w:sz w:val="32"/>
          <w:szCs w:val="32"/>
        </w:rPr>
        <w:t>及售电公司</w:t>
      </w:r>
      <w:r>
        <w:rPr>
          <w:rFonts w:eastAsia="仿宋_GB2312"/>
          <w:color w:val="000000"/>
          <w:sz w:val="32"/>
          <w:szCs w:val="32"/>
        </w:rPr>
        <w:t>代</w:t>
      </w:r>
      <w:r>
        <w:rPr>
          <w:rFonts w:hint="eastAsia" w:ascii="仿宋_GB2312" w:eastAsia="仿宋_GB2312"/>
          <w:color w:val="000000"/>
          <w:sz w:val="32"/>
          <w:szCs w:val="32"/>
        </w:rPr>
        <w:t>表11位，市场初期可以电力用户为主，随着市场主体发育，逐步增加</w:t>
      </w:r>
      <w:r>
        <w:rPr>
          <w:rFonts w:eastAsia="仿宋_GB2312"/>
          <w:color w:val="000000"/>
          <w:sz w:val="32"/>
          <w:szCs w:val="32"/>
        </w:rPr>
        <w:t>售电公司</w:t>
      </w:r>
      <w:r>
        <w:rPr>
          <w:rFonts w:hint="eastAsia" w:eastAsia="仿宋_GB2312"/>
          <w:color w:val="000000"/>
          <w:sz w:val="32"/>
          <w:szCs w:val="32"/>
        </w:rPr>
        <w:t>份额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ns w:id="61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（三）电网企业代表。</w:t>
      </w:r>
      <w:r>
        <w:rPr>
          <w:rFonts w:hint="eastAsia" w:ascii="仿宋_GB2312" w:eastAsia="仿宋_GB2312"/>
          <w:color w:val="000000"/>
          <w:sz w:val="32"/>
          <w:szCs w:val="32"/>
        </w:rPr>
        <w:t>11位。</w:t>
      </w:r>
    </w:p>
    <w:p>
      <w:pPr>
        <w:numPr>
          <w:ins w:id="62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eastAsia="楷体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（四）交易机构代表。</w:t>
      </w:r>
      <w:r>
        <w:rPr>
          <w:rFonts w:hint="eastAsia" w:ascii="仿宋_GB2312" w:eastAsia="仿宋_GB2312"/>
          <w:color w:val="000000"/>
          <w:sz w:val="32"/>
          <w:szCs w:val="32"/>
        </w:rPr>
        <w:t>1位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ns w:id="63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 xml:space="preserve">    </w:t>
      </w:r>
      <w:r>
        <w:rPr>
          <w:rFonts w:eastAsia="楷体_GB2312"/>
          <w:color w:val="000000"/>
          <w:sz w:val="32"/>
          <w:szCs w:val="32"/>
        </w:rPr>
        <w:t>（五）第三方代表。</w:t>
      </w:r>
      <w:r>
        <w:rPr>
          <w:rFonts w:hint="eastAsia" w:ascii="仿宋_GB2312" w:eastAsia="仿宋_GB2312"/>
          <w:color w:val="000000"/>
          <w:sz w:val="32"/>
          <w:szCs w:val="32"/>
        </w:rPr>
        <w:t>3位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ns w:id="64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省</w:t>
      </w:r>
      <w:r>
        <w:rPr>
          <w:rFonts w:hint="eastAsia" w:eastAsia="仿宋_GB2312"/>
          <w:color w:val="000000"/>
          <w:sz w:val="32"/>
          <w:szCs w:val="32"/>
        </w:rPr>
        <w:t>政府有关部门和</w:t>
      </w:r>
      <w:r>
        <w:rPr>
          <w:rFonts w:eastAsia="仿宋_GB2312"/>
          <w:color w:val="000000"/>
          <w:sz w:val="32"/>
          <w:szCs w:val="32"/>
        </w:rPr>
        <w:t>能源监管</w:t>
      </w:r>
      <w:r>
        <w:rPr>
          <w:rFonts w:hint="eastAsia" w:eastAsia="仿宋_GB2312"/>
          <w:color w:val="000000"/>
          <w:sz w:val="32"/>
          <w:szCs w:val="32"/>
        </w:rPr>
        <w:t>机构</w:t>
      </w:r>
      <w:r>
        <w:rPr>
          <w:rFonts w:eastAsia="仿宋_GB2312"/>
          <w:color w:val="000000"/>
          <w:sz w:val="32"/>
          <w:szCs w:val="32"/>
        </w:rPr>
        <w:t>可以派员参加市场管理委员会会议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可依法依规对市场管理委员会的审议结果行使否决权。</w:t>
      </w:r>
    </w:p>
    <w:p>
      <w:pPr>
        <w:numPr>
          <w:ins w:id="65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五、议事规则</w:t>
      </w:r>
    </w:p>
    <w:p>
      <w:pPr>
        <w:numPr>
          <w:ins w:id="66" w:author="张丽" w:date="2017-07-12T16:14:00Z"/>
        </w:numPr>
        <w:overflowPunct w:val="0"/>
        <w:adjustRightInd w:val="0"/>
        <w:snapToGrid w:val="0"/>
        <w:spacing w:line="56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市场管理委员会议事规则，由组建后的市场管理委员会负责制定，实行按类别投票表决等议事机制。交易机构和第三方代表不参加投票表决。</w:t>
      </w:r>
    </w:p>
    <w:p>
      <w:pPr>
        <w:numPr>
          <w:ins w:id="67" w:author="张丽" w:date="2017-07-12T16:14:00Z"/>
        </w:numPr>
        <w:overflowPunct w:val="0"/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六、组织落实</w:t>
      </w:r>
    </w:p>
    <w:p>
      <w:pPr>
        <w:numPr>
          <w:ins w:id="68" w:author="张丽" w:date="2017-07-12T16:14:00Z"/>
        </w:num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省经济和信息化委按本组建方案，推动组建市场管理委员会，做好相关指导工作。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70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金山简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BA"/>
    <w:rsid w:val="00725DBA"/>
    <w:rsid w:val="214B24B9"/>
    <w:rsid w:val="341977A6"/>
    <w:rsid w:val="493D3CDC"/>
    <w:rsid w:val="5B99232A"/>
    <w:rsid w:val="7273661F"/>
    <w:rsid w:val="7EC64FDF"/>
    <w:rsid w:val="7F257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2017-06-24T00:21:00Z</dcterms:created>
  <dc:creator>Administrator</dc:creator>
  <cp:lastModifiedBy>Administrator</cp:lastModifiedBy>
  <cp:lastPrinted>2017-06-24T08:47:00Z</cp:lastPrinted>
  <dcterms:modified xsi:type="dcterms:W3CDTF">2017-07-15T00:55:20Z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